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55" w:tblpY="35"/>
        <w:tblW w:w="10456" w:type="dxa"/>
        <w:tblLook w:val="04A0" w:firstRow="1" w:lastRow="0" w:firstColumn="1" w:lastColumn="0" w:noHBand="0" w:noVBand="1"/>
      </w:tblPr>
      <w:tblGrid>
        <w:gridCol w:w="5637"/>
        <w:gridCol w:w="4819"/>
      </w:tblGrid>
      <w:tr w:rsidR="00A430BD" w:rsidRPr="00450358" w:rsidTr="000513E1">
        <w:trPr>
          <w:trHeight w:val="1987"/>
        </w:trPr>
        <w:tc>
          <w:tcPr>
            <w:tcW w:w="5637" w:type="dxa"/>
            <w:shd w:val="clear" w:color="auto" w:fill="auto"/>
            <w:hideMark/>
          </w:tcPr>
          <w:p w:rsidR="00A430BD" w:rsidRPr="00450358" w:rsidRDefault="00A430BD" w:rsidP="00051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50358">
              <w:rPr>
                <w:rFonts w:ascii="Times New Roman" w:hAnsi="Times New Roman" w:cs="Times New Roman"/>
                <w:sz w:val="28"/>
                <w:szCs w:val="24"/>
              </w:rPr>
              <w:t>ПРИНЯТО</w:t>
            </w:r>
          </w:p>
          <w:p w:rsidR="00A430BD" w:rsidRPr="00450358" w:rsidRDefault="00A430BD" w:rsidP="00051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50358">
              <w:rPr>
                <w:rFonts w:ascii="Times New Roman" w:hAnsi="Times New Roman" w:cs="Times New Roman"/>
                <w:sz w:val="28"/>
                <w:szCs w:val="24"/>
              </w:rPr>
              <w:t xml:space="preserve"> на заседании педсовета </w:t>
            </w:r>
          </w:p>
          <w:p w:rsidR="00A430BD" w:rsidRPr="00450358" w:rsidRDefault="00883611" w:rsidP="00051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ГБДОУ № 25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» г. Курчалой</w:t>
            </w:r>
          </w:p>
          <w:p w:rsidR="00A430BD" w:rsidRPr="00450358" w:rsidRDefault="00A430BD" w:rsidP="00051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50358">
              <w:rPr>
                <w:rFonts w:ascii="Times New Roman" w:hAnsi="Times New Roman" w:cs="Times New Roman"/>
                <w:sz w:val="28"/>
                <w:szCs w:val="24"/>
              </w:rPr>
              <w:t xml:space="preserve"> протокол от ___________ № _____</w:t>
            </w:r>
          </w:p>
          <w:p w:rsidR="00A430BD" w:rsidRPr="00450358" w:rsidRDefault="00A430BD" w:rsidP="00051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430BD" w:rsidRPr="00450358" w:rsidRDefault="00A430BD" w:rsidP="00051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A430BD" w:rsidRPr="00450358" w:rsidRDefault="00A430BD" w:rsidP="00051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50358">
              <w:rPr>
                <w:rFonts w:ascii="Times New Roman" w:hAnsi="Times New Roman" w:cs="Times New Roman"/>
                <w:sz w:val="28"/>
                <w:szCs w:val="24"/>
              </w:rPr>
              <w:t xml:space="preserve">        УТВЕРЖДЕНО</w:t>
            </w:r>
          </w:p>
          <w:p w:rsidR="00883611" w:rsidRDefault="00A430BD" w:rsidP="00051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50358">
              <w:rPr>
                <w:rFonts w:ascii="Times New Roman" w:hAnsi="Times New Roman" w:cs="Times New Roman"/>
                <w:sz w:val="28"/>
                <w:szCs w:val="24"/>
              </w:rPr>
              <w:t xml:space="preserve">        приказом ГБДОУ</w:t>
            </w:r>
          </w:p>
          <w:p w:rsidR="00883611" w:rsidRDefault="00883611" w:rsidP="00051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«Детский сад № 25</w:t>
            </w:r>
          </w:p>
          <w:p w:rsidR="00A430BD" w:rsidRPr="00450358" w:rsidRDefault="00883611" w:rsidP="00051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» г. Курчалой</w:t>
            </w:r>
          </w:p>
          <w:p w:rsidR="00A430BD" w:rsidRPr="00450358" w:rsidRDefault="00883611" w:rsidP="00051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от 29.07.2024г. № 30</w:t>
            </w:r>
          </w:p>
          <w:p w:rsidR="00A430BD" w:rsidRPr="00450358" w:rsidRDefault="00A430BD" w:rsidP="000513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45035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 </w:t>
            </w:r>
          </w:p>
        </w:tc>
      </w:tr>
    </w:tbl>
    <w:p w:rsidR="00A430BD" w:rsidRDefault="0038026F" w:rsidP="00A430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ПОЛОЖЕНИЕ </w:t>
      </w:r>
    </w:p>
    <w:p w:rsidR="0038026F" w:rsidRPr="0038026F" w:rsidRDefault="0038026F" w:rsidP="00A430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о психолого-педагогическом консилиуме </w:t>
      </w:r>
    </w:p>
    <w:p w:rsidR="0038026F" w:rsidRPr="0038026F" w:rsidRDefault="0038026F" w:rsidP="00A430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в ГБДОУ </w:t>
      </w:r>
      <w:r w:rsidR="00347D29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Детский сад № 25 «</w:t>
      </w:r>
      <w:proofErr w:type="spellStart"/>
      <w:r w:rsidR="00347D29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Ирс</w:t>
      </w:r>
      <w:proofErr w:type="spellEnd"/>
      <w:r w:rsidR="00347D29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» г. Курчалой</w:t>
      </w:r>
      <w:bookmarkStart w:id="0" w:name="_GoBack"/>
      <w:bookmarkEnd w:id="0"/>
    </w:p>
    <w:p w:rsidR="0038026F" w:rsidRPr="0038026F" w:rsidRDefault="0038026F" w:rsidP="0038026F">
      <w:pPr>
        <w:spacing w:before="480"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1. Общие положения</w:t>
      </w:r>
    </w:p>
    <w:p w:rsid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1.1. Настоящее </w:t>
      </w:r>
      <w:r w:rsidRPr="0038026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Положение о психолого-педагогическом консилиуме в ДОУ</w:t>
      </w: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(далее – Положение) разработано в соответствии с Федеральным Законом «Об образовании в Российской Федерации» от 29.12.2012 года № 273-ФЗ с изменениями от 28 декабря 2024 года (ст. 42), приказом Министерства образования и науки Российской Федерации от 20.09.2013 года № 1082 «Об утверждении положения о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психолого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–медико-педагогической комиссии» (далее –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ПМПк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), Распоряжением Министерства просвещения Российской Федерации от 09.09.2019 года № Р-93 «Об утверждении Примерного Положения о психолого-педагогическом консилиуме образовательной организации», письмом Минобразования России от 27.03.2000 года № 27/901-6 «О психолого-медико-педагогическом консилиуме образовательного учреждения», Уставом дошкольного образовательного учреждения. </w:t>
      </w:r>
    </w:p>
    <w:p w:rsid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1.2. Данное </w:t>
      </w:r>
      <w:r w:rsidRPr="0038026F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Положение о психолого-педагогическом консилиуме (ППК) в ДОУ</w:t>
      </w: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определяет цель, задачи и функции психолого-педагогического консилиума детского сада, а также его структуру и режим деятельности, описывает алгоритм проведения обследования и содержание рекомендаций консилиума по организации психолого-педагогического сопровождения воспитанников, устанавливает права и обязанности участников консилиума, устанавливает перечень документации психолого-педагогического консилиума в дошкольном образовательном учреждении. </w:t>
      </w:r>
    </w:p>
    <w:p w:rsid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1.3. </w:t>
      </w:r>
      <w:r w:rsidRPr="0038026F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Психолого-педагогический консилиум</w:t>
      </w: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(далее – Консилиум) в своей деятельности руководствуется Конвенцией ООН о правах ребёнка, Конституцией и Законами Российской Федерации, рекомендациями региональных и муниципальных органов управления образования, Уставом ДОУ и другими нормативными правовыми актами Российской Федерации, регламентирующими деятельность дошкольного образовательного учреждения. </w:t>
      </w:r>
    </w:p>
    <w:p w:rsid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1.4. Консилиум является одной из организационных форм совместной деятельности специалистов службы психолого-педагогического сопровождения, направленной на решение задач комплексной оценки </w:t>
      </w: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особенностей развития, возможностей, особых образовательных потребностей воспитанников и определения стратегии оказания психолого-педагогической помощи как в самом дошкольном образовательном учреждении, так и за его пределами. </w:t>
      </w:r>
    </w:p>
    <w:p w:rsidR="0038026F" w:rsidRP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1.5. Консилиум служит для формирования всестороннего и целостного представления об отдельном воспитаннике, группе, которое складывается из профессиональных мнений (суждений) педагогов и специалистов сопровождения, а также участников образовательной деятельности, заинтересованных в успешном воспитании, обучении и развитии детей.</w:t>
      </w:r>
    </w:p>
    <w:p w:rsidR="0038026F" w:rsidRPr="0038026F" w:rsidRDefault="0038026F" w:rsidP="0038026F">
      <w:pPr>
        <w:spacing w:before="480" w:after="14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2. Цель, задачи и функции психолого-педагогического консилиума в ДОУ</w:t>
      </w:r>
    </w:p>
    <w:p w:rsid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2.1. Целью деятельности Консилиума является разработка системы психолого-педагогической помощи воспитанникам, имеющим трудности в освоении основной образовательной программы, развитии и социальной адаптации, исходя из реальных возможностей детского сада и в соответствии с особыми образовательными потребностями, возрастными и индивидуальными особенностями, состоянием соматического и нервно-психического здоровья детей. </w:t>
      </w:r>
    </w:p>
    <w:p w:rsidR="0038026F" w:rsidRP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2.2. </w:t>
      </w:r>
      <w:ins w:id="1" w:author="Unknown">
        <w:r w:rsidRPr="0038026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Задачами деятельности Консилиума дошкольного образовательного учреждения являются:</w:t>
        </w:r>
      </w:ins>
    </w:p>
    <w:p w:rsidR="0038026F" w:rsidRPr="0038026F" w:rsidRDefault="0038026F" w:rsidP="0038026F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организация и проведение комплексной психолого-педагогической диагностики воспитанника с использованием современных диагностических методик, направленных на выявление актуального уровня развития детей, а именно: особенностей сенсомоторного развития, познавательной деятельности, эмоционально-личностной сферы, уровня развития речи, и определение потенциальных возможностей воспитанников;</w:t>
      </w:r>
    </w:p>
    <w:p w:rsidR="0038026F" w:rsidRPr="0038026F" w:rsidRDefault="0038026F" w:rsidP="0038026F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выявление детей, не проходивших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ПМПк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но, тем не менее, нуждающихся в дополнительных специализированных условиях и помощи со стороны различных специалистов для успешной адаптации и воспитания; организация работы с родителями таких детей по выполнению рекомендаций и направлению их на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ПМПк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:rsidR="0038026F" w:rsidRPr="0038026F" w:rsidRDefault="0038026F" w:rsidP="0038026F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определение характера, продолжительности и эффективности психолого-педагогической, коррекционно-развивающей помощи в условиях ДОУ;</w:t>
      </w:r>
    </w:p>
    <w:p w:rsidR="0038026F" w:rsidRPr="0038026F" w:rsidRDefault="0038026F" w:rsidP="0038026F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подбор дифференцированных психолого-педагогических технологий сопровождения, необходимых для коррекции недостатков развития и реализации программы сопровождения;</w:t>
      </w:r>
    </w:p>
    <w:p w:rsidR="0038026F" w:rsidRPr="0038026F" w:rsidRDefault="0038026F" w:rsidP="0038026F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содействие созданию специальных условий воспитания детей с ОВЗ и инвалидностью в соответствии с заключением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ПМПк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:rsidR="0038026F" w:rsidRPr="0038026F" w:rsidRDefault="0038026F" w:rsidP="0038026F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отслеживание динамики развития воспитанника и эффективности реализации программ коррекционно-развивающей работы;</w:t>
      </w:r>
    </w:p>
    <w:p w:rsidR="0038026F" w:rsidRPr="0038026F" w:rsidRDefault="0038026F" w:rsidP="0038026F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координация и согласование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межпрофессионального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взаимодействия и планов работы по сопровождению воспитанников;</w:t>
      </w:r>
    </w:p>
    <w:p w:rsidR="0038026F" w:rsidRPr="0038026F" w:rsidRDefault="0038026F" w:rsidP="0038026F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разработка рекомендаций воспитателям и другим педагогам для обеспечения индивидуально-дифференцированного подхода к воспитанникам в образовательной деятельности;</w:t>
      </w:r>
    </w:p>
    <w:p w:rsidR="0038026F" w:rsidRPr="0038026F" w:rsidRDefault="0038026F" w:rsidP="0038026F">
      <w:pPr>
        <w:numPr>
          <w:ilvl w:val="0"/>
          <w:numId w:val="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подготовка и ведение документации, отражающей оценку уровня актуального развития воспитанника, динамику его состояния, уровень успеваемости, а также характеристики или заключения для предоставления при необходимости в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ПМПк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(Приказ Минобразования и науки Российской Федерации от 20 сентября 2013 года №1082 «Об утверждении Положения о психолого-медико-педагогической комиссии», п. 15).</w:t>
      </w:r>
    </w:p>
    <w:p w:rsidR="0038026F" w:rsidRP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2.3. </w:t>
      </w:r>
      <w:ins w:id="2" w:author="Unknown">
        <w:r w:rsidRPr="0038026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Психолого-педагогический консилиум дошкольного образовательного учреждения выполняет следующие функции:</w:t>
        </w:r>
      </w:ins>
    </w:p>
    <w:p w:rsidR="0038026F" w:rsidRPr="0038026F" w:rsidRDefault="0038026F" w:rsidP="0038026F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экспертно-диагностическая</w:t>
      </w: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– определяет качество, комплексность, всесторонность и достоверность диагностики развития воспитанника, трудностей в усвоении основной образовательной программы, социальной адаптации на разных возрастных этапах;</w:t>
      </w:r>
    </w:p>
    <w:p w:rsidR="0038026F" w:rsidRPr="0038026F" w:rsidRDefault="0038026F" w:rsidP="0038026F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аналитическая</w:t>
      </w: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– предусматривает проведение каждым специалистом глубокого, системного и всестороннего анализа первичной информации о воспитаннике и результатах обследования на Консилиуме;</w:t>
      </w:r>
    </w:p>
    <w:p w:rsidR="0038026F" w:rsidRPr="0038026F" w:rsidRDefault="0038026F" w:rsidP="0038026F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методическая </w:t>
      </w: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– реализуется через формирование и использование пакетов стандартизированных диагностических методик для обследования детей разного возраста в условиях Консилиума; соблюдение требований к процедуре обследования воспитанника, к формам документации и статистической отчетности по результатам деятельности Консилиума;</w:t>
      </w:r>
    </w:p>
    <w:p w:rsidR="0038026F" w:rsidRPr="0038026F" w:rsidRDefault="0038026F" w:rsidP="0038026F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функция сопровождения заключается в проектировании программы сопровождения и оценке эффективности психолого-педагогической помощи;</w:t>
      </w:r>
    </w:p>
    <w:p w:rsidR="0038026F" w:rsidRPr="0038026F" w:rsidRDefault="0038026F" w:rsidP="0038026F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социально-адаптивная</w:t>
      </w: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– предполагает защиту интересов воспитанника и его семьи, оказание поддержки при включении воспитанника в образовательную деятельность.</w:t>
      </w:r>
    </w:p>
    <w:p w:rsidR="0038026F" w:rsidRPr="0038026F" w:rsidRDefault="0038026F" w:rsidP="0038026F">
      <w:pPr>
        <w:spacing w:before="480"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3. Структура психолого-педагогического консилиума в ДОУ</w:t>
      </w:r>
    </w:p>
    <w:p w:rsid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3.1.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создаётся приказом заведующего дошкольным образовательным учреждением на текущий учебный год. Общее руководство Консилиума возлагается на заместителя заведующего по учебно-воспитательной работе. Приказом заведующего детским садом утверждается положение о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его состав, график работы, формы документов, председатель из числа административно-управленческого состава и секретарь. </w:t>
      </w:r>
    </w:p>
    <w:p w:rsid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3.2. Заседания Консилиума проводятся под руководством председателя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или лица, исполняющего его обязанности. В состав Консилиума входит </w:t>
      </w:r>
      <w:r w:rsidR="00E06B4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старший воспитатель, педагог-психолог</w:t>
      </w: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учитель-логопед, учитель-дефектолог (при наличии), социальный педагог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(при наличии)</w:t>
      </w: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</w:t>
      </w:r>
    </w:p>
    <w:p w:rsid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3.3. На заседание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приглашаются воспитатели, педагоги (музыкальный руководитель, инструктор по физической культуре), работающие с конкретными воспитанниками. </w:t>
      </w:r>
    </w:p>
    <w:p w:rsid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3.4. Документы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включая карты развития воспитанников, получающих психолого-педагогическое сопровождение, хранятся у председателя Консилиума и выдаются педагогическим работникам при необходимости. </w:t>
      </w:r>
    </w:p>
    <w:p w:rsid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3.5. Ход заседания фиксируется в протоколе. Протокол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</w:t>
      </w:r>
    </w:p>
    <w:p w:rsid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3.6. Деятельность Консилиума основана на принципах коллегиальности с установлением ответственности специалистов за исполнение решений, отраженных в протоколе заседания. </w:t>
      </w:r>
    </w:p>
    <w:p w:rsid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3.7. Коллегиальное решение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содержащее обобщенную характеристику воспитанника и рекомендации по организации психолого-педагогического сопровождения, фиксируются в заключении. Заключение подписывается всеми членами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ребенка. </w:t>
      </w:r>
    </w:p>
    <w:p w:rsid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3.8. Коллегиальное заключение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доводится до сведения родителей (законных представителей) в день проведения заседания. В случае несогласия родителей (законных представителей) воспитанника с коллегиальным заключением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а образовательная деятельность осуществляется по ранее установленной образовательной программе в соответствии с федеральным государственным образовательным стандартом дошкольного образования. </w:t>
      </w:r>
    </w:p>
    <w:p w:rsid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3.9. Коллегиальное заключение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доводится до сведения педагогических работников, работающих с обследованным воспитанником, и специалистов, участвующих в его психолого-педагогическом сопровождении, не позднее трех рабочих дней после проведения заседания. </w:t>
      </w:r>
    </w:p>
    <w:p w:rsid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3.10. При направлении воспитанника на психолого-медико-педагогическую комиссию оформляется Представление Консилиума. Представление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на воспитанника для предоставления на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ПМПк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выдается родителям (законным представителям) под личную подпись. </w:t>
      </w:r>
    </w:p>
    <w:p w:rsidR="0038026F" w:rsidRP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3.11. </w:t>
      </w:r>
      <w:ins w:id="3" w:author="Unknown">
        <w:r w:rsidRPr="0038026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 xml:space="preserve">Председатель </w:t>
        </w:r>
        <w:proofErr w:type="spellStart"/>
        <w:r w:rsidRPr="0038026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ППк</w:t>
        </w:r>
        <w:proofErr w:type="spellEnd"/>
        <w:r w:rsidRPr="0038026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:</w:t>
        </w:r>
      </w:ins>
    </w:p>
    <w:p w:rsidR="0038026F" w:rsidRPr="0038026F" w:rsidRDefault="0038026F" w:rsidP="0038026F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организует планирование, утверждает годовой план работы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обеспечивает систематичность его заседаний;</w:t>
      </w:r>
    </w:p>
    <w:p w:rsidR="0038026F" w:rsidRPr="0038026F" w:rsidRDefault="0038026F" w:rsidP="0038026F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возлагает ответственность за разработку и реализацию программы психолого-педагогического сопровождения на специалистов сопровождения;</w:t>
      </w:r>
    </w:p>
    <w:p w:rsidR="0038026F" w:rsidRPr="0038026F" w:rsidRDefault="0038026F" w:rsidP="0038026F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координирует взаимодействие специалистов по реализации программы психолого-педагогического сопровождения воспитанника, его родителей (законных представителей), педагогического коллектива ДОУ, взаимодействие между дошкольным образовательным учреждением и социальными партнерами (в том числе при отсутствии необходимых кадровых ресурсов);</w:t>
      </w:r>
    </w:p>
    <w:p w:rsidR="0038026F" w:rsidRPr="0038026F" w:rsidRDefault="0038026F" w:rsidP="0038026F">
      <w:pPr>
        <w:numPr>
          <w:ilvl w:val="0"/>
          <w:numId w:val="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обеспечивает контроль качества и своевременного исполнения мероприятий, предусмотренных программой психолого-педагогического сопровождения и рекомендациями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ПМПк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38026F" w:rsidRP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3.12. </w:t>
      </w:r>
      <w:ins w:id="4" w:author="Unknown">
        <w:r w:rsidRPr="0038026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 xml:space="preserve">Секретарь </w:t>
        </w:r>
        <w:proofErr w:type="spellStart"/>
        <w:r w:rsidRPr="0038026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ППк</w:t>
        </w:r>
        <w:proofErr w:type="spellEnd"/>
        <w:r w:rsidRPr="0038026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:</w:t>
        </w:r>
      </w:ins>
    </w:p>
    <w:p w:rsidR="0038026F" w:rsidRPr="0038026F" w:rsidRDefault="0038026F" w:rsidP="0038026F">
      <w:pPr>
        <w:numPr>
          <w:ilvl w:val="0"/>
          <w:numId w:val="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ведет отчетную и текущую документацию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:rsidR="0038026F" w:rsidRPr="0038026F" w:rsidRDefault="0038026F" w:rsidP="0038026F">
      <w:pPr>
        <w:numPr>
          <w:ilvl w:val="0"/>
          <w:numId w:val="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оповещает педагогов, родителей (законных представителей), приглашенных на заседание, о дате, месте и времени его проведения;</w:t>
      </w:r>
    </w:p>
    <w:p w:rsidR="0038026F" w:rsidRPr="0038026F" w:rsidRDefault="0038026F" w:rsidP="0038026F">
      <w:pPr>
        <w:numPr>
          <w:ilvl w:val="0"/>
          <w:numId w:val="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ведет протокол заседания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:rsidR="0038026F" w:rsidRPr="0038026F" w:rsidRDefault="0038026F" w:rsidP="0038026F">
      <w:pPr>
        <w:numPr>
          <w:ilvl w:val="0"/>
          <w:numId w:val="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координирует взаимодействие Консилиума с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ПМПк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другими организациями (при необходимости).</w:t>
      </w:r>
    </w:p>
    <w:p w:rsidR="0038026F" w:rsidRP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3.13. </w:t>
      </w:r>
      <w:ins w:id="5" w:author="Unknown">
        <w:r w:rsidRPr="0038026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 xml:space="preserve">Члены </w:t>
        </w:r>
        <w:proofErr w:type="spellStart"/>
        <w:r w:rsidRPr="0038026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ППк</w:t>
        </w:r>
        <w:proofErr w:type="spellEnd"/>
        <w:r w:rsidRPr="0038026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 xml:space="preserve"> (педагог-психолог, социальный педагог, воспитатель и другие специалисты):</w:t>
        </w:r>
      </w:ins>
    </w:p>
    <w:p w:rsidR="0038026F" w:rsidRPr="0038026F" w:rsidRDefault="0038026F" w:rsidP="0038026F">
      <w:pPr>
        <w:numPr>
          <w:ilvl w:val="0"/>
          <w:numId w:val="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организуют диагностику для определения уровня актуального развития ребенка, выявления причин и механизмов трудностей в воспитании, отклонений в развитии и поведении;</w:t>
      </w:r>
    </w:p>
    <w:p w:rsidR="0038026F" w:rsidRPr="0038026F" w:rsidRDefault="0038026F" w:rsidP="0038026F">
      <w:pPr>
        <w:numPr>
          <w:ilvl w:val="0"/>
          <w:numId w:val="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определяют содержание и формы собственной коррекционно-развивающей работы, а также формулируют рекомендации для педагогов и родителей (законных представителей) по созданию оптимальных условий воспитания, обучения, адаптации и социализации детей;</w:t>
      </w:r>
    </w:p>
    <w:p w:rsidR="0038026F" w:rsidRPr="0038026F" w:rsidRDefault="0038026F" w:rsidP="0038026F">
      <w:pPr>
        <w:numPr>
          <w:ilvl w:val="0"/>
          <w:numId w:val="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участвуют в разработке и реализации программы психолого-педагогического сопровождения.</w:t>
      </w:r>
    </w:p>
    <w:p w:rsidR="0038026F" w:rsidRP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3.14. </w:t>
      </w:r>
      <w:ins w:id="6" w:author="Unknown">
        <w:r w:rsidRPr="0038026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Ведущий специалист (воспитатель или другой специалист) утверждается на весь период сопровождения приказом заведующего ДОУ:</w:t>
        </w:r>
      </w:ins>
    </w:p>
    <w:p w:rsidR="0038026F" w:rsidRPr="0038026F" w:rsidRDefault="0038026F" w:rsidP="0038026F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организует подготовку документов к плановым и внеплановым заседаниям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:rsidR="0038026F" w:rsidRPr="0038026F" w:rsidRDefault="0038026F" w:rsidP="0038026F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выявляет трудности, которые испытывает воспитанник в различных педагогических ситуациях, в общении со сверстниками;</w:t>
      </w:r>
    </w:p>
    <w:p w:rsidR="0038026F" w:rsidRPr="0038026F" w:rsidRDefault="0038026F" w:rsidP="0038026F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предоставляет информацию об индивидуальных потребностях воспитанника в организации режимных моментов, образовательной деятельности, общения и самочувствии;</w:t>
      </w:r>
    </w:p>
    <w:p w:rsidR="0038026F" w:rsidRPr="0038026F" w:rsidRDefault="0038026F" w:rsidP="0038026F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координирует взаимодействие специалистов сопровождения (график работы, встречи, консультации) с родителями (законными представителями) воспитанника;</w:t>
      </w:r>
    </w:p>
    <w:p w:rsidR="0038026F" w:rsidRPr="0038026F" w:rsidRDefault="0038026F" w:rsidP="0038026F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отслеживает динамику развития воспитанника и эффективность оказываемой ему психолого-педагогической помощи;</w:t>
      </w:r>
    </w:p>
    <w:p w:rsidR="0038026F" w:rsidRPr="0038026F" w:rsidRDefault="0038026F" w:rsidP="0038026F">
      <w:pPr>
        <w:numPr>
          <w:ilvl w:val="0"/>
          <w:numId w:val="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доводит обобщенную информацию до сведения специалистов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на плановых заседаниях, а при необходимости выходит с инициативой обсуждения проблем воспитанника на внеплановых заседаниях.</w:t>
      </w:r>
    </w:p>
    <w:p w:rsidR="0038026F" w:rsidRP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3.15. </w:t>
      </w:r>
      <w:ins w:id="7" w:author="Unknown">
        <w:r w:rsidRPr="0038026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Воспитатели, работающие с сопровождаемым воспитанником:</w:t>
        </w:r>
      </w:ins>
    </w:p>
    <w:p w:rsidR="0038026F" w:rsidRPr="0038026F" w:rsidRDefault="0038026F" w:rsidP="0038026F">
      <w:pPr>
        <w:numPr>
          <w:ilvl w:val="0"/>
          <w:numId w:val="7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исполняют рекомендации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ПМПк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при организации образовательной деятельности, учитывают его индивидуальные особенности;</w:t>
      </w:r>
    </w:p>
    <w:p w:rsidR="0038026F" w:rsidRPr="0038026F" w:rsidRDefault="0038026F" w:rsidP="0038026F">
      <w:pPr>
        <w:numPr>
          <w:ilvl w:val="0"/>
          <w:numId w:val="7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соблюдают специальные образовательные условия, необходимые для сопровождаемого воспитанниками (организация рабочего места, вспомогательные и технические средства, специальный дидактический материал, оценивание достижений, темп и объем выполнения заданий и др.);</w:t>
      </w:r>
    </w:p>
    <w:p w:rsidR="0038026F" w:rsidRPr="0038026F" w:rsidRDefault="0038026F" w:rsidP="0038026F">
      <w:pPr>
        <w:numPr>
          <w:ilvl w:val="0"/>
          <w:numId w:val="7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участвуют в формировании толерантных установок воспитанников и родителей (законных представителей) к особенностям сопровождаемого воспитанника.</w:t>
      </w:r>
    </w:p>
    <w:p w:rsidR="0038026F" w:rsidRPr="0038026F" w:rsidRDefault="0038026F" w:rsidP="0038026F">
      <w:pPr>
        <w:spacing w:before="480"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4. Режим деятельности </w:t>
      </w:r>
      <w:proofErr w:type="spellStart"/>
      <w:r w:rsidRPr="0038026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ППк</w:t>
      </w:r>
      <w:proofErr w:type="spellEnd"/>
    </w:p>
    <w:p w:rsid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4.1. Периодичность проведения заседаний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определяется запросом ДОУ на обследование и организацию комплексного сопровождения воспитанников и отражается в графике проведения заседаний. </w:t>
      </w:r>
    </w:p>
    <w:p w:rsid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4.2. Заседания Консилиума подразделяются на плановые и внеплановые. </w:t>
      </w:r>
    </w:p>
    <w:p w:rsid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4.3. Плановые заседания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проводятся в соответствии с графиком проведения, но не реже одного раза в полугодие, для оценки динамики воспитания, обучения и коррекции, внесения (при необходимости) изменений и дополнений в рекомендации по организации психолого-педагогического сопровождения воспитанников. </w:t>
      </w:r>
    </w:p>
    <w:p w:rsidR="0038026F" w:rsidRP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4.4. </w:t>
      </w:r>
      <w:ins w:id="8" w:author="Unknown">
        <w:r w:rsidRPr="0038026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Внеплановые заседания Консилиума проводятся:</w:t>
        </w:r>
      </w:ins>
    </w:p>
    <w:p w:rsidR="0038026F" w:rsidRPr="0038026F" w:rsidRDefault="0038026F" w:rsidP="0038026F">
      <w:pPr>
        <w:numPr>
          <w:ilvl w:val="0"/>
          <w:numId w:val="8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 зачислении нового воспитанника, нуждающегося в психолого-педагогическом сопровождении;</w:t>
      </w:r>
    </w:p>
    <w:p w:rsidR="0038026F" w:rsidRPr="0038026F" w:rsidRDefault="0038026F" w:rsidP="0038026F">
      <w:pPr>
        <w:numPr>
          <w:ilvl w:val="0"/>
          <w:numId w:val="8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 отрицательной (положительной) динамике воспитания, обучения и развития воспитанника;</w:t>
      </w:r>
    </w:p>
    <w:p w:rsidR="0038026F" w:rsidRPr="0038026F" w:rsidRDefault="0038026F" w:rsidP="0038026F">
      <w:pPr>
        <w:numPr>
          <w:ilvl w:val="0"/>
          <w:numId w:val="8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при возникновении новых обстоятельств, влияющих на обучение и развитие воспитанника в соответствии с запросами родителей (законных представителей) воспитанника, педагогических сотрудников дошкольного образовательного учреждения;</w:t>
      </w:r>
    </w:p>
    <w:p w:rsidR="0038026F" w:rsidRPr="0038026F" w:rsidRDefault="0038026F" w:rsidP="0038026F">
      <w:pPr>
        <w:numPr>
          <w:ilvl w:val="0"/>
          <w:numId w:val="8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 целью решения конфликтных ситуаций и других случаях.</w:t>
      </w:r>
    </w:p>
    <w:p w:rsid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4.5. При проведении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степень социализации и адаптации воспитанников. На основании полученных данных разрабатываются рекомендации для участников ДОУ по организации психолого-педагогического сопровождения воспитанников. </w:t>
      </w:r>
    </w:p>
    <w:p w:rsid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4.6. Деятельность специалистов Консилиума осуществляется бесплатно. </w:t>
      </w:r>
    </w:p>
    <w:p w:rsidR="0038026F" w:rsidRP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4.7. Специалисты, включенные в состав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а также запросами воспитанников на обследование и организацию комплексного сопровождения воспитанника. 4.8. Специалистам Консилиума за увеличение объема работ устанавливается доплата, размер которой определяется дошкольным образовательным учреждением самостоятельно.</w:t>
      </w:r>
    </w:p>
    <w:p w:rsidR="0038026F" w:rsidRPr="0038026F" w:rsidRDefault="0038026F" w:rsidP="0038026F">
      <w:pPr>
        <w:spacing w:before="480"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5. Проведение обследования</w:t>
      </w:r>
    </w:p>
    <w:p w:rsid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5.1. Процедура и продолжительность обследования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определяются, исходя из задач обследования, а также возрастных, психофизических и иных индивидуальных особенностей обследуемого воспитанника. </w:t>
      </w:r>
    </w:p>
    <w:p w:rsid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5.2. Обследование воспитанника специалистами Консилиума осуществляется по инициативе родителей (законных представителей) или сотрудников ДОУ с письменного согласия родителей (законных представителей). </w:t>
      </w:r>
    </w:p>
    <w:p w:rsid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5.3. Секретарь Консилиума по согласованию с председателем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заблаговременно информирует членов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 предстоящем заседании, организует подготовку и проведение заседания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</w:t>
      </w:r>
    </w:p>
    <w:p w:rsid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5.4. На период подготовки к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последующей реализации рекомендаций воспитаннику назначается ведущий специалист (воспитатель или другой специалист). Ведущий специалист представляет воспитанника на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выходит с инициативой повторных обсуждений на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(при необходимости). 5.5. По данным обследования каждым специалистом составляется заключение и разрабатываются рекомендации. На заседании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. </w:t>
      </w:r>
    </w:p>
    <w:p w:rsidR="0038026F" w:rsidRP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5.6.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степени социализации и адаптации воспитанников.</w:t>
      </w:r>
    </w:p>
    <w:p w:rsidR="0038026F" w:rsidRPr="0038026F" w:rsidRDefault="0038026F" w:rsidP="0038026F">
      <w:pPr>
        <w:spacing w:before="480"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6. Содержание рекомендаций Консилиума по организации психолого-педагогического сопровождения воспитанников</w:t>
      </w:r>
    </w:p>
    <w:p w:rsidR="0038026F" w:rsidRP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6.1. Рекомендации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по организации психолого-педагогического сопровождения детьми с ограниченными возможностями здоровья конкретизируют, дополняют рекомендации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ПМПк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могут включать в том числе:</w:t>
      </w:r>
    </w:p>
    <w:p w:rsidR="0038026F" w:rsidRPr="0038026F" w:rsidRDefault="0038026F" w:rsidP="0038026F">
      <w:pPr>
        <w:numPr>
          <w:ilvl w:val="0"/>
          <w:numId w:val="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разработку адаптированной образовательной программы дошкольного образования;</w:t>
      </w:r>
    </w:p>
    <w:p w:rsidR="0038026F" w:rsidRPr="0038026F" w:rsidRDefault="0038026F" w:rsidP="0038026F">
      <w:pPr>
        <w:numPr>
          <w:ilvl w:val="0"/>
          <w:numId w:val="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разработку индивидуального образовательного маршрута воспитанника;</w:t>
      </w:r>
    </w:p>
    <w:p w:rsidR="0038026F" w:rsidRPr="0038026F" w:rsidRDefault="0038026F" w:rsidP="0038026F">
      <w:pPr>
        <w:numPr>
          <w:ilvl w:val="0"/>
          <w:numId w:val="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адаптацию учебных материалов;</w:t>
      </w:r>
    </w:p>
    <w:p w:rsidR="0038026F" w:rsidRPr="0038026F" w:rsidRDefault="0038026F" w:rsidP="0038026F">
      <w:pPr>
        <w:numPr>
          <w:ilvl w:val="0"/>
          <w:numId w:val="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разработку инструментария по оценке достижений планируемых результатов освоения программы коррекционной работы;</w:t>
      </w:r>
    </w:p>
    <w:p w:rsidR="0038026F" w:rsidRPr="0038026F" w:rsidRDefault="0038026F" w:rsidP="0038026F">
      <w:pPr>
        <w:numPr>
          <w:ilvl w:val="0"/>
          <w:numId w:val="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внесения изменений в коррекционные мероприятия по итогам мониторинга результатов коррекционно-развивающей работы с воспитанником;</w:t>
      </w:r>
    </w:p>
    <w:p w:rsidR="0038026F" w:rsidRPr="0038026F" w:rsidRDefault="0038026F" w:rsidP="0038026F">
      <w:pPr>
        <w:numPr>
          <w:ilvl w:val="0"/>
          <w:numId w:val="9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другие условия психолого-педагогического сопровождения в рамках компетенции ДОУ.</w:t>
      </w:r>
    </w:p>
    <w:p w:rsidR="0038026F" w:rsidRP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6.2. Рекомендации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по организации психолого-педагогического сопровождения воспитанника на основании медицинского заключения могут включать условия воспитания, обучения и развития, требующие организации воспитания и обучения по индивидуальному образовательному маршруту, медицинского сопровождения, в том числе:</w:t>
      </w:r>
    </w:p>
    <w:p w:rsidR="0038026F" w:rsidRPr="0038026F" w:rsidRDefault="0038026F" w:rsidP="0038026F">
      <w:pPr>
        <w:numPr>
          <w:ilvl w:val="0"/>
          <w:numId w:val="1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организация дополнительной двигательной нагрузки в течение учебного дня (снижение двигательной нагрузки);</w:t>
      </w:r>
    </w:p>
    <w:p w:rsidR="0038026F" w:rsidRPr="0038026F" w:rsidRDefault="0038026F" w:rsidP="0038026F">
      <w:pPr>
        <w:numPr>
          <w:ilvl w:val="0"/>
          <w:numId w:val="1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предоставление дополнительных перерывов для приема пищи, лекарств;</w:t>
      </w:r>
    </w:p>
    <w:p w:rsidR="0038026F" w:rsidRPr="0038026F" w:rsidRDefault="0038026F" w:rsidP="0038026F">
      <w:pPr>
        <w:numPr>
          <w:ilvl w:val="0"/>
          <w:numId w:val="1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снижение объема обучающих занятий;</w:t>
      </w:r>
    </w:p>
    <w:p w:rsidR="0038026F" w:rsidRPr="0038026F" w:rsidRDefault="0038026F" w:rsidP="0038026F">
      <w:pPr>
        <w:numPr>
          <w:ilvl w:val="0"/>
          <w:numId w:val="1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предоставление услуг ассистента (помощника), оказывающего воспитанникам необходимую техническую помощь;</w:t>
      </w:r>
    </w:p>
    <w:p w:rsidR="0038026F" w:rsidRPr="0038026F" w:rsidRDefault="0038026F" w:rsidP="0038026F">
      <w:pPr>
        <w:numPr>
          <w:ilvl w:val="0"/>
          <w:numId w:val="10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другие условия психолого-педагогического сопровождения в рамках компетенции дошкольного образовательного учреждения.</w:t>
      </w:r>
    </w:p>
    <w:p w:rsidR="0038026F" w:rsidRP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6.3. Рекомендации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по организации психолого-педагогического сопровождения воспитанника, испытывающего трудности в освоении основной образовательной программы дошкольного образования, развитии и социальной адаптации могут включать в том числе:</w:t>
      </w:r>
    </w:p>
    <w:p w:rsidR="0038026F" w:rsidRPr="0038026F" w:rsidRDefault="0038026F" w:rsidP="0038026F">
      <w:pPr>
        <w:numPr>
          <w:ilvl w:val="0"/>
          <w:numId w:val="1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проведение групповых и (или) индивидуальных коррекционно-развивающих и компенсирующих занятий с воспитанниками;</w:t>
      </w:r>
    </w:p>
    <w:p w:rsidR="0038026F" w:rsidRPr="0038026F" w:rsidRDefault="0038026F" w:rsidP="0038026F">
      <w:pPr>
        <w:numPr>
          <w:ilvl w:val="0"/>
          <w:numId w:val="1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разработку индивидуального образовательного маршрута воспитанника;</w:t>
      </w:r>
    </w:p>
    <w:p w:rsidR="0038026F" w:rsidRPr="0038026F" w:rsidRDefault="0038026F" w:rsidP="0038026F">
      <w:pPr>
        <w:numPr>
          <w:ilvl w:val="0"/>
          <w:numId w:val="1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адаптацию учебных материалов;</w:t>
      </w:r>
    </w:p>
    <w:p w:rsidR="0038026F" w:rsidRPr="0038026F" w:rsidRDefault="0038026F" w:rsidP="0038026F">
      <w:pPr>
        <w:numPr>
          <w:ilvl w:val="0"/>
          <w:numId w:val="1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разработку индивидуальной профилактической программы в отношении воспитанника с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девиантным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поведением;</w:t>
      </w:r>
    </w:p>
    <w:p w:rsidR="0038026F" w:rsidRPr="0038026F" w:rsidRDefault="0038026F" w:rsidP="0038026F">
      <w:pPr>
        <w:numPr>
          <w:ilvl w:val="0"/>
          <w:numId w:val="11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другие условия психолого-педагогического сопровождения в рамках компетенции ДОУ.</w:t>
      </w:r>
    </w:p>
    <w:p w:rsidR="0038026F" w:rsidRPr="0038026F" w:rsidRDefault="0038026F" w:rsidP="0038026F">
      <w:pPr>
        <w:spacing w:before="480"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7. Права и обязанности участников </w:t>
      </w:r>
      <w:proofErr w:type="spellStart"/>
      <w:r w:rsidRPr="0038026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ППк</w:t>
      </w:r>
      <w:proofErr w:type="spellEnd"/>
    </w:p>
    <w:p w:rsidR="0038026F" w:rsidRP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7.1. </w:t>
      </w:r>
      <w:ins w:id="9" w:author="Unknown">
        <w:r w:rsidRPr="0038026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Родители (законные представители) воспитанника имеют право:</w:t>
        </w:r>
      </w:ins>
    </w:p>
    <w:p w:rsidR="0038026F" w:rsidRPr="0038026F" w:rsidRDefault="0038026F" w:rsidP="0038026F">
      <w:pPr>
        <w:numPr>
          <w:ilvl w:val="0"/>
          <w:numId w:val="1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присутствовать при обследовании воспитанника, принимать участие в заседании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при обсуждении вопроса освоения ребенком содержания образовательной программы, степени его социализации и адаптации;</w:t>
      </w:r>
    </w:p>
    <w:p w:rsidR="0038026F" w:rsidRPr="0038026F" w:rsidRDefault="0038026F" w:rsidP="0038026F">
      <w:pPr>
        <w:numPr>
          <w:ilvl w:val="0"/>
          <w:numId w:val="1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знакомиться с результатами обследования и коллегиальным заключением;</w:t>
      </w:r>
    </w:p>
    <w:p w:rsidR="0038026F" w:rsidRPr="0038026F" w:rsidRDefault="0038026F" w:rsidP="0038026F">
      <w:pPr>
        <w:numPr>
          <w:ilvl w:val="0"/>
          <w:numId w:val="1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вносить свои замечания и предложения по созданию специальных образовательных условий;</w:t>
      </w:r>
    </w:p>
    <w:p w:rsidR="0038026F" w:rsidRPr="0038026F" w:rsidRDefault="0038026F" w:rsidP="0038026F">
      <w:pPr>
        <w:numPr>
          <w:ilvl w:val="0"/>
          <w:numId w:val="1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получать консультации специалистов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по вопросам реализации мер, необходимых для разрешения трудностей в развитии, воспитании, обучении, адаптации, включая определение видов, сроков оказания психолого-педагогической помощи;</w:t>
      </w:r>
    </w:p>
    <w:p w:rsidR="0038026F" w:rsidRPr="0038026F" w:rsidRDefault="0038026F" w:rsidP="0038026F">
      <w:pPr>
        <w:numPr>
          <w:ilvl w:val="0"/>
          <w:numId w:val="1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получать информацию о своих правах и правах детей в рамках деятельности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38026F" w:rsidRP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7.2. </w:t>
      </w:r>
      <w:ins w:id="10" w:author="Unknown">
        <w:r w:rsidRPr="0038026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Родители (законные представители) обязаны:</w:t>
        </w:r>
      </w:ins>
    </w:p>
    <w:p w:rsidR="0038026F" w:rsidRPr="0038026F" w:rsidRDefault="0038026F" w:rsidP="0038026F">
      <w:pPr>
        <w:numPr>
          <w:ilvl w:val="0"/>
          <w:numId w:val="1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неукоснительно следовать рекомендациям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(в ситуации согласия с его решениями);</w:t>
      </w:r>
    </w:p>
    <w:p w:rsidR="0038026F" w:rsidRPr="0038026F" w:rsidRDefault="0038026F" w:rsidP="0038026F">
      <w:pPr>
        <w:numPr>
          <w:ilvl w:val="0"/>
          <w:numId w:val="13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обеспечивать посещение воспитанникам коррекционно-развивающих занятий и курсов специалистов сопровождения.</w:t>
      </w:r>
    </w:p>
    <w:p w:rsidR="0038026F" w:rsidRP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7.3. </w:t>
      </w:r>
      <w:ins w:id="11" w:author="Unknown">
        <w:r w:rsidRPr="0038026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 xml:space="preserve">Специалисты </w:t>
        </w:r>
        <w:proofErr w:type="spellStart"/>
        <w:r w:rsidRPr="0038026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ППк</w:t>
        </w:r>
        <w:proofErr w:type="spellEnd"/>
        <w:r w:rsidRPr="0038026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 xml:space="preserve"> обязаны:</w:t>
        </w:r>
      </w:ins>
    </w:p>
    <w:p w:rsidR="0038026F" w:rsidRPr="0038026F" w:rsidRDefault="0038026F" w:rsidP="0038026F">
      <w:pPr>
        <w:numPr>
          <w:ilvl w:val="0"/>
          <w:numId w:val="1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руководствоваться в своей деятельности профессиональными и этическими принципами, подчиняя их исключительно интересам детей и их семей;</w:t>
      </w:r>
    </w:p>
    <w:p w:rsidR="0038026F" w:rsidRPr="0038026F" w:rsidRDefault="0038026F" w:rsidP="0038026F">
      <w:pPr>
        <w:numPr>
          <w:ilvl w:val="0"/>
          <w:numId w:val="1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применять в своей деятельности современные психолого-педагогические подходы в воспитании, обучении, развитии и социализации воспитанников;</w:t>
      </w:r>
    </w:p>
    <w:p w:rsidR="0038026F" w:rsidRPr="0038026F" w:rsidRDefault="0038026F" w:rsidP="0038026F">
      <w:pPr>
        <w:numPr>
          <w:ilvl w:val="0"/>
          <w:numId w:val="1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не реже одного раза в полугодие вносить в карту развития воспитанника сведения об изменениях в состоянии его развития в процессе психолого-педагогического сопровождения;</w:t>
      </w:r>
    </w:p>
    <w:p w:rsidR="0038026F" w:rsidRPr="0038026F" w:rsidRDefault="0038026F" w:rsidP="0038026F">
      <w:pPr>
        <w:numPr>
          <w:ilvl w:val="0"/>
          <w:numId w:val="14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соблюдать конфиденциальность и нести ответственность за несанкционированное разглашение сведений о детях и их семьях.</w:t>
      </w:r>
    </w:p>
    <w:p w:rsidR="0038026F" w:rsidRP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7.4. </w:t>
      </w:r>
      <w:ins w:id="12" w:author="Unknown">
        <w:r w:rsidRPr="0038026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 xml:space="preserve">Специалисты </w:t>
        </w:r>
        <w:proofErr w:type="spellStart"/>
        <w:r w:rsidRPr="0038026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ППк</w:t>
        </w:r>
        <w:proofErr w:type="spellEnd"/>
        <w:r w:rsidRPr="0038026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 xml:space="preserve"> имеют право:</w:t>
        </w:r>
      </w:ins>
    </w:p>
    <w:p w:rsidR="0038026F" w:rsidRPr="0038026F" w:rsidRDefault="0038026F" w:rsidP="0038026F">
      <w:pPr>
        <w:numPr>
          <w:ilvl w:val="0"/>
          <w:numId w:val="1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иметь свое особое мнение по особенностям сопровождения воспитанников, испытывающих трудности в освоении образовательной программы, развитии и социальной адаптации в рамках собственной профессиональной компетенции, отражать его в документации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:rsidR="0038026F" w:rsidRPr="0038026F" w:rsidRDefault="0038026F" w:rsidP="0038026F">
      <w:pPr>
        <w:numPr>
          <w:ilvl w:val="0"/>
          <w:numId w:val="15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представлять и отстаивать свое мнение об особенностях воспитанников и направлениях собственной деятельности в качестве представителя дошкольного образовательного учреждения при обследовании ребенка на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ПМПк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</w:t>
      </w:r>
    </w:p>
    <w:p w:rsidR="0038026F" w:rsidRPr="0038026F" w:rsidRDefault="0038026F" w:rsidP="0038026F">
      <w:pPr>
        <w:spacing w:before="480"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8. Документация </w:t>
      </w:r>
      <w:proofErr w:type="spellStart"/>
      <w:r w:rsidRPr="0038026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в детском саду</w:t>
      </w:r>
    </w:p>
    <w:p w:rsidR="0038026F" w:rsidRP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8.1. </w:t>
      </w:r>
      <w:ins w:id="13" w:author="Unknown">
        <w:r w:rsidRPr="0038026F">
          <w:rPr>
            <w:rFonts w:ascii="Times New Roman" w:eastAsia="Times New Roman" w:hAnsi="Times New Roman" w:cs="Times New Roman"/>
            <w:color w:val="2E2E2E"/>
            <w:sz w:val="28"/>
            <w:szCs w:val="28"/>
            <w:lang w:eastAsia="ru-RU"/>
          </w:rPr>
          <w:t>В перечень документации психолого-педагогического консилиума в дошкольном образовательном учреждении входит:</w:t>
        </w:r>
      </w:ins>
    </w:p>
    <w:p w:rsidR="0038026F" w:rsidRPr="0038026F" w:rsidRDefault="0038026F" w:rsidP="0038026F">
      <w:pPr>
        <w:numPr>
          <w:ilvl w:val="0"/>
          <w:numId w:val="1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приказ о создании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с утвержденным составом специалистов Консилиума;</w:t>
      </w:r>
    </w:p>
    <w:p w:rsidR="0038026F" w:rsidRPr="0038026F" w:rsidRDefault="0038026F" w:rsidP="0038026F">
      <w:pPr>
        <w:numPr>
          <w:ilvl w:val="0"/>
          <w:numId w:val="1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Положение о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 ДОУ;</w:t>
      </w:r>
    </w:p>
    <w:p w:rsidR="0038026F" w:rsidRPr="0038026F" w:rsidRDefault="0038026F" w:rsidP="0038026F">
      <w:pPr>
        <w:numPr>
          <w:ilvl w:val="0"/>
          <w:numId w:val="1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график проведения плановых заседаний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на учебный год;</w:t>
      </w:r>
    </w:p>
    <w:p w:rsidR="0038026F" w:rsidRPr="0038026F" w:rsidRDefault="0038026F" w:rsidP="0038026F">
      <w:pPr>
        <w:numPr>
          <w:ilvl w:val="0"/>
          <w:numId w:val="1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журнал учета заседаний Консилиума и воспитанников, прошедших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:rsidR="0038026F" w:rsidRPr="0038026F" w:rsidRDefault="0038026F" w:rsidP="0038026F">
      <w:pPr>
        <w:numPr>
          <w:ilvl w:val="0"/>
          <w:numId w:val="1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журнал регистрации коллегиальных заключений психолого-педагогического консилиума;</w:t>
      </w:r>
    </w:p>
    <w:p w:rsidR="0038026F" w:rsidRPr="0038026F" w:rsidRDefault="0038026F" w:rsidP="0038026F">
      <w:pPr>
        <w:numPr>
          <w:ilvl w:val="0"/>
          <w:numId w:val="1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журнал направлений воспитанников на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ПМПк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:rsidR="0038026F" w:rsidRPr="0038026F" w:rsidRDefault="0038026F" w:rsidP="0038026F">
      <w:pPr>
        <w:numPr>
          <w:ilvl w:val="0"/>
          <w:numId w:val="1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протоколы заседания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:rsidR="0038026F" w:rsidRPr="0038026F" w:rsidRDefault="0038026F" w:rsidP="0038026F">
      <w:pPr>
        <w:numPr>
          <w:ilvl w:val="0"/>
          <w:numId w:val="1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карта развития воспитанника, получающего психолого-педагогическое сопровождение:</w:t>
      </w:r>
    </w:p>
    <w:p w:rsidR="0038026F" w:rsidRPr="0038026F" w:rsidRDefault="0038026F" w:rsidP="0038026F">
      <w:pPr>
        <w:numPr>
          <w:ilvl w:val="0"/>
          <w:numId w:val="1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результаты комплексного обследования специалистов Консилиума;</w:t>
      </w:r>
    </w:p>
    <w:p w:rsidR="0038026F" w:rsidRPr="0038026F" w:rsidRDefault="0038026F" w:rsidP="0038026F">
      <w:pPr>
        <w:numPr>
          <w:ilvl w:val="0"/>
          <w:numId w:val="1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представление воспитанника на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ПМПк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:rsidR="0038026F" w:rsidRPr="0038026F" w:rsidRDefault="0038026F" w:rsidP="0038026F">
      <w:pPr>
        <w:numPr>
          <w:ilvl w:val="0"/>
          <w:numId w:val="1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коллегиальные заключения </w:t>
      </w:r>
      <w:proofErr w:type="spellStart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ППк</w:t>
      </w:r>
      <w:proofErr w:type="spellEnd"/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:rsidR="0038026F" w:rsidRPr="0038026F" w:rsidRDefault="0038026F" w:rsidP="0038026F">
      <w:pPr>
        <w:numPr>
          <w:ilvl w:val="0"/>
          <w:numId w:val="1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карта индивидуальных достижений;</w:t>
      </w:r>
    </w:p>
    <w:p w:rsidR="0038026F" w:rsidRPr="0038026F" w:rsidRDefault="0038026F" w:rsidP="0038026F">
      <w:pPr>
        <w:numPr>
          <w:ilvl w:val="0"/>
          <w:numId w:val="16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согласие родителей (законных представителей) на обследование и психолого-педагогическое сопровождение.</w:t>
      </w:r>
    </w:p>
    <w:p w:rsidR="0038026F" w:rsidRPr="0038026F" w:rsidRDefault="0038026F" w:rsidP="0038026F">
      <w:pPr>
        <w:spacing w:before="480" w:after="14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9. Заключительные положения</w:t>
      </w:r>
    </w:p>
    <w:p w:rsid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9.1. Настоящее </w:t>
      </w:r>
      <w:r w:rsidRPr="0038026F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Положение о психолого-педагогическом консилиуме</w:t>
      </w: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является локальным нормативным актом ДОУ, принимается на Педагогическом совете, согласовывается с родительским комитетом и утверждается приказом заведующего дошкольным образовательным учреждением. </w:t>
      </w:r>
    </w:p>
    <w:p w:rsid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38026F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9.3. Данное Положение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A430BD" w:rsidRDefault="0038026F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38026F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9.4. После принятия Положения (или изменений и дополнений отдельных пунктов и разделов) в новой редакции предыдущая редакци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 автоматически утрачивает силу.</w:t>
      </w:r>
    </w:p>
    <w:p w:rsidR="00A430BD" w:rsidRDefault="00A430BD" w:rsidP="0038026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A430BD" w:rsidRPr="00A430BD" w:rsidRDefault="00A430BD" w:rsidP="00A430BD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0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Согласовано Родительским комитетом </w:t>
      </w:r>
    </w:p>
    <w:p w:rsidR="00212BD9" w:rsidRPr="00A430BD" w:rsidRDefault="00A430BD" w:rsidP="00A430BD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30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протокол №_____ от ______________г.</w:t>
      </w:r>
    </w:p>
    <w:sectPr w:rsidR="00212BD9" w:rsidRPr="00A43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989"/>
    <w:multiLevelType w:val="multilevel"/>
    <w:tmpl w:val="6648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29A4"/>
    <w:multiLevelType w:val="multilevel"/>
    <w:tmpl w:val="48C8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86090"/>
    <w:multiLevelType w:val="multilevel"/>
    <w:tmpl w:val="5A84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C4605"/>
    <w:multiLevelType w:val="multilevel"/>
    <w:tmpl w:val="D1B8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37B18"/>
    <w:multiLevelType w:val="multilevel"/>
    <w:tmpl w:val="271E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74B17"/>
    <w:multiLevelType w:val="multilevel"/>
    <w:tmpl w:val="CB04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45D9A"/>
    <w:multiLevelType w:val="multilevel"/>
    <w:tmpl w:val="2B2E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7F6AFD"/>
    <w:multiLevelType w:val="multilevel"/>
    <w:tmpl w:val="5B4E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674BD"/>
    <w:multiLevelType w:val="multilevel"/>
    <w:tmpl w:val="848A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C376CB"/>
    <w:multiLevelType w:val="multilevel"/>
    <w:tmpl w:val="3B96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4C24B4"/>
    <w:multiLevelType w:val="multilevel"/>
    <w:tmpl w:val="89F6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50711A"/>
    <w:multiLevelType w:val="multilevel"/>
    <w:tmpl w:val="6A42E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0E5545"/>
    <w:multiLevelType w:val="multilevel"/>
    <w:tmpl w:val="DC2E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49396F"/>
    <w:multiLevelType w:val="multilevel"/>
    <w:tmpl w:val="4004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941930"/>
    <w:multiLevelType w:val="multilevel"/>
    <w:tmpl w:val="D54A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CF0680"/>
    <w:multiLevelType w:val="multilevel"/>
    <w:tmpl w:val="FC46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11"/>
  </w:num>
  <w:num w:numId="6">
    <w:abstractNumId w:val="15"/>
  </w:num>
  <w:num w:numId="7">
    <w:abstractNumId w:val="13"/>
  </w:num>
  <w:num w:numId="8">
    <w:abstractNumId w:val="4"/>
  </w:num>
  <w:num w:numId="9">
    <w:abstractNumId w:val="0"/>
  </w:num>
  <w:num w:numId="10">
    <w:abstractNumId w:val="14"/>
  </w:num>
  <w:num w:numId="11">
    <w:abstractNumId w:val="12"/>
  </w:num>
  <w:num w:numId="12">
    <w:abstractNumId w:val="1"/>
  </w:num>
  <w:num w:numId="13">
    <w:abstractNumId w:val="8"/>
  </w:num>
  <w:num w:numId="14">
    <w:abstractNumId w:val="7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98"/>
    <w:rsid w:val="00212BD9"/>
    <w:rsid w:val="00347D29"/>
    <w:rsid w:val="0038026F"/>
    <w:rsid w:val="00883611"/>
    <w:rsid w:val="008B2598"/>
    <w:rsid w:val="00A430BD"/>
    <w:rsid w:val="00A86591"/>
    <w:rsid w:val="00E0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4BD6"/>
  <w15:chartTrackingRefBased/>
  <w15:docId w15:val="{E214436E-4151-415B-8108-D2C43A6F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3232</Words>
  <Characters>18427</Characters>
  <Application>Microsoft Office Word</Application>
  <DocSecurity>0</DocSecurity>
  <Lines>153</Lines>
  <Paragraphs>43</Paragraphs>
  <ScaleCrop>false</ScaleCrop>
  <Company/>
  <LinksUpToDate>false</LinksUpToDate>
  <CharactersWithSpaces>21616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SKM</cp:lastModifiedBy>
  <cp:revision>7</cp:revision>
  <dcterms:created xsi:type="dcterms:W3CDTF">2025-03-14T10:54:00Z</dcterms:created>
  <dcterms:modified xsi:type="dcterms:W3CDTF">2025-03-14T11:21:00Z</dcterms:modified>
</cp:coreProperties>
</file>